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549BA" w14:textId="3CC3B5F6" w:rsidR="00915F26" w:rsidRPr="00915F26" w:rsidRDefault="00915F26" w:rsidP="00253882">
      <w:pPr>
        <w:rPr>
          <w:ins w:id="0" w:author="Mcdowall, Elijah (School SA)" w:date="2025-09-23T20:59:00Z" w16du:dateUtc="2025-09-23T11:29:00Z"/>
          <w:b/>
          <w:bCs/>
          <w:sz w:val="32"/>
          <w:szCs w:val="32"/>
          <w:rPrChange w:id="1" w:author="Mcdowall, Elijah (School SA)" w:date="2025-09-23T21:00:00Z" w16du:dateUtc="2025-09-23T11:30:00Z">
            <w:rPr>
              <w:ins w:id="2" w:author="Mcdowall, Elijah (School SA)" w:date="2025-09-23T20:59:00Z" w16du:dateUtc="2025-09-23T11:29:00Z"/>
            </w:rPr>
          </w:rPrChange>
        </w:rPr>
      </w:pPr>
      <w:ins w:id="3" w:author="Mcdowall, Elijah (School SA)" w:date="2025-09-23T20:59:00Z" w16du:dateUtc="2025-09-23T11:29:00Z">
        <w:r w:rsidRPr="00915F26">
          <w:rPr>
            <w:b/>
            <w:bCs/>
            <w:sz w:val="32"/>
            <w:szCs w:val="32"/>
            <w:rPrChange w:id="4" w:author="Mcdowall, Elijah (School SA)" w:date="2025-09-23T21:00:00Z" w16du:dateUtc="2025-09-23T11:30:00Z">
              <w:rPr/>
            </w:rPrChange>
          </w:rPr>
          <w:t>Samuel Gild Biography</w:t>
        </w:r>
      </w:ins>
    </w:p>
    <w:p w14:paraId="1D217871" w14:textId="4B6C1C44" w:rsidR="00253882" w:rsidRPr="00253882" w:rsidRDefault="00253882" w:rsidP="00253882">
      <w:r w:rsidRPr="00253882">
        <w:t>Samuel Gild, 1891-1981, was a surveyor was born on October 23 189</w:t>
      </w:r>
      <w:ins w:id="5" w:author="Mcdowall, Elijah (School SA)" w:date="2025-09-21T21:21:00Z" w16du:dateUtc="2025-09-21T11:51:00Z">
        <w:r w:rsidR="007132FF">
          <w:t>1</w:t>
        </w:r>
      </w:ins>
      <w:del w:id="6" w:author="Mcdowall, Elijah (School SA)" w:date="2025-09-21T21:21:00Z" w16du:dateUtc="2025-09-21T11:51:00Z">
        <w:r w:rsidRPr="00253882" w:rsidDel="007132FF">
          <w:delText>2</w:delText>
        </w:r>
      </w:del>
      <w:r w:rsidRPr="00253882">
        <w:t xml:space="preserve"> in Adelaide</w:t>
      </w:r>
      <w:ins w:id="7" w:author="Mcdowall, Elijah (School SA)" w:date="2025-09-21T21:18:00Z" w16du:dateUtc="2025-09-21T11:48:00Z">
        <w:r w:rsidR="00F91599">
          <w:t xml:space="preserve"> to </w:t>
        </w:r>
      </w:ins>
      <w:r w:rsidRPr="00253882">
        <w:t xml:space="preserve">Sarah </w:t>
      </w:r>
      <w:del w:id="8" w:author="Mcdowall, Elijah (School SA)" w:date="2025-09-21T21:18:00Z" w16du:dateUtc="2025-09-21T11:48:00Z">
        <w:r w:rsidRPr="00253882" w:rsidDel="0035091B">
          <w:delText xml:space="preserve">Gild </w:delText>
        </w:r>
      </w:del>
      <w:r w:rsidRPr="00253882">
        <w:t>and Abraham Gild</w:t>
      </w:r>
      <w:del w:id="9" w:author="Mcdowall, Elijah (School SA)" w:date="2025-09-21T21:18:00Z" w16du:dateUtc="2025-09-21T11:48:00Z">
        <w:r w:rsidRPr="00253882" w:rsidDel="0035091B">
          <w:delText>,</w:delText>
        </w:r>
      </w:del>
      <w:ins w:id="10" w:author="Mcdowall, Elijah (School SA)" w:date="2025-09-21T21:21:00Z" w16du:dateUtc="2025-09-21T11:51:00Z">
        <w:r w:rsidR="004C1DC7">
          <w:t>. Growing up in a Jewish household</w:t>
        </w:r>
      </w:ins>
      <w:del w:id="11" w:author="Mcdowall, Elijah (School SA)" w:date="2025-09-21T21:21:00Z" w16du:dateUtc="2025-09-21T11:51:00Z">
        <w:r w:rsidRPr="00253882" w:rsidDel="004C1DC7">
          <w:delText xml:space="preserve"> </w:delText>
        </w:r>
      </w:del>
      <w:ins w:id="12" w:author="Mcdowall, Elijah (School SA)" w:date="2025-09-21T21:21:00Z" w16du:dateUtc="2025-09-21T11:51:00Z">
        <w:r w:rsidR="004C1DC7">
          <w:t xml:space="preserve"> at</w:t>
        </w:r>
      </w:ins>
      <w:ins w:id="13" w:author="Mcdowall, Elijah (School SA)" w:date="2025-09-21T21:19:00Z" w16du:dateUtc="2025-09-21T11:49:00Z">
        <w:r w:rsidR="00CE1909">
          <w:t xml:space="preserve"> 24</w:t>
        </w:r>
        <w:r w:rsidR="00C7498E">
          <w:t xml:space="preserve"> he decided to enrol in the army being </w:t>
        </w:r>
      </w:ins>
      <w:ins w:id="14" w:author="Mcdowall, Elijah (School SA)" w:date="2025-09-21T21:22:00Z" w16du:dateUtc="2025-09-21T11:52:00Z">
        <w:r w:rsidR="004F5D13">
          <w:t>“</w:t>
        </w:r>
      </w:ins>
      <w:ins w:id="15" w:author="Mcdowall, Elijah (School SA)" w:date="2025-09-21T21:19:00Z" w16du:dateUtc="2025-09-21T11:49:00Z">
        <w:r w:rsidR="00C7498E">
          <w:t>5’5</w:t>
        </w:r>
      </w:ins>
      <w:ins w:id="16" w:author="Mcdowall, Elijah (School SA)" w:date="2025-09-21T21:22:00Z" w16du:dateUtc="2025-09-21T11:52:00Z">
        <w:r w:rsidR="004F5D13">
          <w:t>”</w:t>
        </w:r>
      </w:ins>
      <w:ins w:id="17" w:author="Mcdowall, Elijah (School SA)" w:date="2025-09-21T21:19:00Z" w16du:dateUtc="2025-09-21T11:49:00Z">
        <w:r w:rsidR="00C7498E">
          <w:t xml:space="preserve"> tall</w:t>
        </w:r>
        <w:r w:rsidR="00415E94">
          <w:t xml:space="preserve">, weighing 145 lbs and having dark </w:t>
        </w:r>
      </w:ins>
      <w:ins w:id="18" w:author="Mcdowall, Elijah (School SA)" w:date="2025-09-21T21:20:00Z" w16du:dateUtc="2025-09-21T11:50:00Z">
        <w:r w:rsidR="00415E94">
          <w:t>hair and brown eyes, ready</w:t>
        </w:r>
        <w:r w:rsidR="008B3F08">
          <w:t xml:space="preserve"> </w:t>
        </w:r>
      </w:ins>
      <w:ins w:id="19" w:author="Mcdowall, Elijah (School SA)" w:date="2025-09-21T21:22:00Z" w16du:dateUtc="2025-09-21T11:52:00Z">
        <w:r w:rsidR="00E64B0A">
          <w:t>for a new chapter of his life</w:t>
        </w:r>
      </w:ins>
      <w:ins w:id="20" w:author="Mcdowall, Elijah (School SA)" w:date="2025-09-21T21:20:00Z" w16du:dateUtc="2025-09-21T11:50:00Z">
        <w:r w:rsidR="008B3F08">
          <w:t>.</w:t>
        </w:r>
      </w:ins>
      <w:del w:id="21" w:author="Mcdowall, Elijah (School SA)" w:date="2025-09-21T21:18:00Z" w16du:dateUtc="2025-09-21T11:48:00Z">
        <w:r w:rsidRPr="00253882" w:rsidDel="00CE1909">
          <w:delText>growed up in Mile End. (Hebrew) At 23 he 5'5 and weighed 145lbs with dark hair and brown eyes he enrolled in the army.</w:delText>
        </w:r>
      </w:del>
    </w:p>
    <w:p w14:paraId="1E2649A0" w14:textId="68541B4C" w:rsidR="0099006A" w:rsidRPr="0099006A" w:rsidRDefault="0099006A" w:rsidP="0099006A">
      <w:pPr>
        <w:rPr>
          <w:ins w:id="22" w:author="Mcdowall, Elijah (School SA)" w:date="2025-09-22T22:30:00Z"/>
        </w:rPr>
      </w:pPr>
      <w:ins w:id="23" w:author="Mcdowall, Elijah (School SA)" w:date="2025-09-22T22:30:00Z">
        <w:r w:rsidRPr="0099006A">
          <w:t xml:space="preserve">Gild made the decision to </w:t>
        </w:r>
      </w:ins>
      <w:ins w:id="24" w:author="Mcdowall, Elijah (School SA)" w:date="2025-09-22T22:31:00Z" w16du:dateUtc="2025-09-22T13:01:00Z">
        <w:r w:rsidR="006D1249">
          <w:t>go to war</w:t>
        </w:r>
      </w:ins>
      <w:ins w:id="25" w:author="Mcdowall, Elijah (School SA)" w:date="2025-09-22T22:30:00Z">
        <w:r w:rsidRPr="0099006A">
          <w:t xml:space="preserve"> during World War I, enlisting in the army on March 29, 1916. On November 7, 1916, he embarked on his journey overseas, joining countless other soldiers heading to Europe to support the Allied forces.</w:t>
        </w:r>
      </w:ins>
    </w:p>
    <w:p w14:paraId="3DE34482" w14:textId="45D5A37C" w:rsidR="0099006A" w:rsidRPr="0099006A" w:rsidRDefault="0099006A" w:rsidP="0099006A">
      <w:pPr>
        <w:rPr>
          <w:ins w:id="26" w:author="Mcdowall, Elijah (School SA)" w:date="2025-09-22T22:30:00Z"/>
        </w:rPr>
      </w:pPr>
      <w:ins w:id="27" w:author="Mcdowall, Elijah (School SA)" w:date="2025-09-22T22:30:00Z">
        <w:r w:rsidRPr="0099006A">
          <w:t>For nearly three years, Gild</w:t>
        </w:r>
      </w:ins>
      <w:ins w:id="28" w:author="Mcdowall, Elijah (School SA)" w:date="2025-09-22T22:32:00Z" w16du:dateUtc="2025-09-22T13:02:00Z">
        <w:r w:rsidR="007A5833">
          <w:t xml:space="preserve"> spent</w:t>
        </w:r>
      </w:ins>
      <w:ins w:id="29" w:author="Mcdowall, Elijah (School SA)" w:date="2025-09-22T22:30:00Z">
        <w:r w:rsidRPr="0099006A">
          <w:t xml:space="preserve"> </w:t>
        </w:r>
      </w:ins>
      <w:ins w:id="30" w:author="Mcdowall, Elijah (School SA)" w:date="2025-09-22T22:32:00Z" w16du:dateUtc="2025-09-22T13:02:00Z">
        <w:r w:rsidR="007A5833">
          <w:t>most of</w:t>
        </w:r>
      </w:ins>
      <w:ins w:id="31" w:author="Mcdowall, Elijah (School SA)" w:date="2025-09-22T22:30:00Z">
        <w:r w:rsidRPr="0099006A">
          <w:t xml:space="preserve"> his time in Albert, France. Located on the Western Front, Albert was a key site during the war, known for its proximity to the Somme battlefield and the intense fighting that occurred in the region. Gild would have experienced trench warfare, unpredictable weather, and the emotional toll of battle.</w:t>
        </w:r>
      </w:ins>
    </w:p>
    <w:p w14:paraId="3E0D2B93" w14:textId="640005A7" w:rsidR="00B46EEE" w:rsidRDefault="0099006A">
      <w:pPr>
        <w:rPr>
          <w:ins w:id="32" w:author="Mcdowall, Elijah (School SA)" w:date="2025-09-22T22:29:00Z" w16du:dateUtc="2025-09-22T12:59:00Z"/>
        </w:rPr>
      </w:pPr>
      <w:ins w:id="33" w:author="Mcdowall, Elijah (School SA)" w:date="2025-09-22T22:30:00Z">
        <w:r w:rsidRPr="0099006A">
          <w:t>After the armistice in 1918, Gild remained overseas as part of the post-war efforts before returning home. He finally disembarked on June 8, 1919, marking the end of his military service. His time in Albert, France, and the experiences he gained during those formative years would leave a lasting impact on his life and contribute to the resilience and leadership he would later bring to his community.</w:t>
        </w:r>
      </w:ins>
    </w:p>
    <w:p w14:paraId="38C376FD" w14:textId="51E7A0B5" w:rsidR="00997540" w:rsidRDefault="00997540">
      <w:pPr>
        <w:rPr>
          <w:ins w:id="34" w:author="Mcdowall, Elijah (School SA)" w:date="2025-09-22T21:44:00Z" w16du:dateUtc="2025-09-22T12:14:00Z"/>
        </w:rPr>
      </w:pPr>
      <w:ins w:id="35" w:author="Mcdowall, Elijah (School SA)" w:date="2025-09-22T21:21:00Z" w16du:dateUtc="2025-09-22T11:51:00Z">
        <w:r>
          <w:t xml:space="preserve">After the end of </w:t>
        </w:r>
        <w:r w:rsidR="00165E6B">
          <w:t xml:space="preserve">World </w:t>
        </w:r>
      </w:ins>
      <w:ins w:id="36" w:author="Mcdowall, Elijah (School SA)" w:date="2025-09-22T21:56:00Z" w16du:dateUtc="2025-09-22T12:26:00Z">
        <w:r w:rsidR="007A6367">
          <w:t>War</w:t>
        </w:r>
      </w:ins>
      <w:ins w:id="37" w:author="Mcdowall, Elijah (School SA)" w:date="2025-09-22T21:21:00Z" w16du:dateUtc="2025-09-22T11:51:00Z">
        <w:r w:rsidR="00165E6B">
          <w:t xml:space="preserve"> 1, Gild returned back to his </w:t>
        </w:r>
        <w:proofErr w:type="gramStart"/>
        <w:r w:rsidR="00165E6B">
          <w:t>home town</w:t>
        </w:r>
        <w:proofErr w:type="gramEnd"/>
        <w:r w:rsidR="00165E6B">
          <w:t xml:space="preserve"> of Adelaide where he took on multiple </w:t>
        </w:r>
        <w:r w:rsidR="009A5A43">
          <w:t>significant roles in his communit</w:t>
        </w:r>
      </w:ins>
      <w:ins w:id="38" w:author="Mcdowall, Elijah (School SA)" w:date="2025-09-22T21:22:00Z" w16du:dateUtc="2025-09-22T11:52:00Z">
        <w:r w:rsidR="009A5A43">
          <w:t>y.</w:t>
        </w:r>
      </w:ins>
      <w:ins w:id="39" w:author="Mcdowall, Elijah (School SA)" w:date="2025-09-22T21:32:00Z" w16du:dateUtc="2025-09-22T12:02:00Z">
        <w:r w:rsidR="00113E86">
          <w:t xml:space="preserve"> He served as the </w:t>
        </w:r>
      </w:ins>
      <w:ins w:id="40" w:author="Mcdowall, Elijah (School SA)" w:date="2025-09-22T21:41:00Z" w16du:dateUtc="2025-09-22T12:11:00Z">
        <w:r w:rsidR="002322D3">
          <w:t>president</w:t>
        </w:r>
      </w:ins>
      <w:ins w:id="41" w:author="Mcdowall, Elijah (School SA)" w:date="2025-09-22T21:32:00Z" w16du:dateUtc="2025-09-22T12:02:00Z">
        <w:r w:rsidR="00113E86">
          <w:t xml:space="preserve"> of a </w:t>
        </w:r>
      </w:ins>
      <w:ins w:id="42" w:author="Mcdowall, Elijah (School SA)" w:date="2025-09-22T21:33:00Z" w16du:dateUtc="2025-09-22T12:03:00Z">
        <w:r w:rsidR="00113E86">
          <w:t xml:space="preserve">local </w:t>
        </w:r>
      </w:ins>
      <w:ins w:id="43" w:author="Mcdowall, Elijah (School SA)" w:date="2025-09-22T21:42:00Z" w16du:dateUtc="2025-09-22T12:12:00Z">
        <w:r w:rsidR="002322D3">
          <w:t>orchestra</w:t>
        </w:r>
        <w:r w:rsidR="00966675">
          <w:t xml:space="preserve"> </w:t>
        </w:r>
        <w:r w:rsidR="008511DF">
          <w:t>applying</w:t>
        </w:r>
        <w:r w:rsidR="00966675">
          <w:t xml:space="preserve"> his leadership skills from his time in the army</w:t>
        </w:r>
        <w:r w:rsidR="008511DF">
          <w:t xml:space="preserve">. </w:t>
        </w:r>
      </w:ins>
      <w:ins w:id="44" w:author="Mcdowall, Elijah (School SA)" w:date="2025-09-22T21:43:00Z" w16du:dateUtc="2025-09-22T12:13:00Z">
        <w:r w:rsidR="008511DF">
          <w:t>Gild also ran for a position in the Unley</w:t>
        </w:r>
      </w:ins>
      <w:ins w:id="45" w:author="Mcdowall, Elijah (School SA)" w:date="2025-09-22T21:49:00Z" w16du:dateUtc="2025-09-22T12:19:00Z">
        <w:r w:rsidR="00D04680">
          <w:t xml:space="preserve"> council and became mayor for </w:t>
        </w:r>
        <w:r w:rsidR="00A73475">
          <w:t>2 years</w:t>
        </w:r>
      </w:ins>
      <w:ins w:id="46" w:author="Mcdowall, Elijah (School SA)" w:date="2025-09-22T21:44:00Z" w16du:dateUtc="2025-09-22T12:14:00Z">
        <w:r w:rsidR="0062779C">
          <w:t xml:space="preserve">. </w:t>
        </w:r>
      </w:ins>
    </w:p>
    <w:p w14:paraId="65D376EA" w14:textId="7F30851D" w:rsidR="002E43BF" w:rsidRDefault="002E43BF">
      <w:pPr>
        <w:rPr>
          <w:ins w:id="47" w:author="Mcdowall, Elijah (School SA)" w:date="2025-09-22T21:19:00Z" w16du:dateUtc="2025-09-22T11:49:00Z"/>
        </w:rPr>
      </w:pPr>
      <w:ins w:id="48" w:author="Mcdowall, Elijah (School SA)" w:date="2025-09-22T21:44:00Z" w16du:dateUtc="2025-09-22T12:14:00Z">
        <w:r>
          <w:t xml:space="preserve">In addition to </w:t>
        </w:r>
      </w:ins>
      <w:ins w:id="49" w:author="Mcdowall, Elijah (School SA)" w:date="2025-09-22T21:56:00Z" w16du:dateUtc="2025-09-22T12:26:00Z">
        <w:r w:rsidR="007A6367">
          <w:t>the past roles,</w:t>
        </w:r>
      </w:ins>
      <w:ins w:id="50" w:author="Mcdowall, Elijah (School SA)" w:date="2025-09-22T21:44:00Z" w16du:dateUtc="2025-09-22T12:14:00Z">
        <w:r w:rsidR="00ED2ABB">
          <w:t xml:space="preserve"> he also </w:t>
        </w:r>
      </w:ins>
      <w:ins w:id="51" w:author="Mcdowall, Elijah (School SA)" w:date="2025-09-22T21:45:00Z" w16du:dateUtc="2025-09-22T12:15:00Z">
        <w:r w:rsidR="00ED2ABB">
          <w:t xml:space="preserve">worked as </w:t>
        </w:r>
      </w:ins>
      <w:ins w:id="52" w:author="Mcdowall, Elijah (School SA)" w:date="2025-09-22T21:51:00Z" w16du:dateUtc="2025-09-22T12:21:00Z">
        <w:r w:rsidR="000B3539">
          <w:t>an engineer</w:t>
        </w:r>
      </w:ins>
      <w:ins w:id="53" w:author="Mcdowall, Elijah (School SA)" w:date="2025-09-22T21:52:00Z" w16du:dateUtc="2025-09-22T12:22:00Z">
        <w:r w:rsidR="00373D43">
          <w:t xml:space="preserve"> with the state engineering and Water Supply Department</w:t>
        </w:r>
      </w:ins>
      <w:ins w:id="54" w:author="Mcdowall, Elijah (School SA)" w:date="2025-09-22T21:45:00Z" w16du:dateUtc="2025-09-22T12:15:00Z">
        <w:r w:rsidR="00ED2ABB">
          <w:t>.</w:t>
        </w:r>
        <w:r w:rsidR="00274462">
          <w:t xml:space="preserve"> </w:t>
        </w:r>
      </w:ins>
      <w:ins w:id="55" w:author="Mcdowall, Elijah (School SA)" w:date="2025-09-22T21:52:00Z" w16du:dateUtc="2025-09-22T12:22:00Z">
        <w:r w:rsidR="000B3539">
          <w:t>Gild</w:t>
        </w:r>
        <w:r w:rsidR="00373D43">
          <w:t xml:space="preserve"> </w:t>
        </w:r>
      </w:ins>
      <w:ins w:id="56" w:author="Mcdowall, Elijah (School SA)" w:date="2025-09-22T21:51:00Z" w16du:dateUtc="2025-09-22T12:21:00Z">
        <w:r w:rsidR="00655AD3">
          <w:t>w</w:t>
        </w:r>
        <w:r w:rsidR="000B3539">
          <w:t>as a member of Goodwood Tech</w:t>
        </w:r>
      </w:ins>
      <w:ins w:id="57" w:author="Mcdowall, Elijah (School SA)" w:date="2025-09-22T21:52:00Z" w16du:dateUtc="2025-09-22T12:22:00Z">
        <w:r w:rsidR="00BC14BE">
          <w:t xml:space="preserve">nical High school council from 1942 until </w:t>
        </w:r>
      </w:ins>
      <w:ins w:id="58" w:author="Mcdowall, Elijah (School SA)" w:date="2025-09-22T21:53:00Z" w16du:dateUtc="2025-09-22T12:23:00Z">
        <w:r w:rsidR="00BC14BE">
          <w:t xml:space="preserve">1961. His commitment to the </w:t>
        </w:r>
        <w:r w:rsidR="00184EB8">
          <w:t>community</w:t>
        </w:r>
        <w:r w:rsidR="00BC14BE">
          <w:t xml:space="preserve"> was </w:t>
        </w:r>
        <w:r w:rsidR="00184EB8">
          <w:t>honoured by the building of “The Sam Gild Gates” on lily street Goodwood</w:t>
        </w:r>
      </w:ins>
      <w:ins w:id="59" w:author="Mcdowall, Elijah (School SA)" w:date="2025-09-22T21:57:00Z" w16du:dateUtc="2025-09-22T12:27:00Z">
        <w:r w:rsidR="00E40DE9">
          <w:t xml:space="preserve"> to be remembered for his work</w:t>
        </w:r>
      </w:ins>
      <w:ins w:id="60" w:author="Mcdowall, Elijah (School SA)" w:date="2025-09-22T22:34:00Z" w16du:dateUtc="2025-09-22T13:04:00Z">
        <w:r w:rsidR="00F35C73">
          <w:t>.</w:t>
        </w:r>
      </w:ins>
    </w:p>
    <w:p w14:paraId="5581F616" w14:textId="77777777" w:rsidR="00680732" w:rsidRDefault="00680732"/>
    <w:sectPr w:rsidR="006807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dowall, Elijah (School SA)">
    <w15:presenceInfo w15:providerId="AD" w15:userId="S::Elijah.Mcdowall879@schools.sa.edu.au::bb56bcf9-2b96-4e5d-8717-b58e517ce0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81D"/>
    <w:rsid w:val="000B3539"/>
    <w:rsid w:val="000E035B"/>
    <w:rsid w:val="00113E86"/>
    <w:rsid w:val="00165E6B"/>
    <w:rsid w:val="00181303"/>
    <w:rsid w:val="00184EB8"/>
    <w:rsid w:val="0020697B"/>
    <w:rsid w:val="002322D3"/>
    <w:rsid w:val="0024738B"/>
    <w:rsid w:val="00253882"/>
    <w:rsid w:val="00274462"/>
    <w:rsid w:val="002E43BF"/>
    <w:rsid w:val="0035091B"/>
    <w:rsid w:val="00373D43"/>
    <w:rsid w:val="00415E94"/>
    <w:rsid w:val="0043081D"/>
    <w:rsid w:val="004C1DC7"/>
    <w:rsid w:val="004D1654"/>
    <w:rsid w:val="004F5D13"/>
    <w:rsid w:val="0062779C"/>
    <w:rsid w:val="00655AD3"/>
    <w:rsid w:val="0065714F"/>
    <w:rsid w:val="00664C8B"/>
    <w:rsid w:val="006663C3"/>
    <w:rsid w:val="00680732"/>
    <w:rsid w:val="006863EA"/>
    <w:rsid w:val="006D1249"/>
    <w:rsid w:val="007132FF"/>
    <w:rsid w:val="0072280F"/>
    <w:rsid w:val="00734B58"/>
    <w:rsid w:val="007455EC"/>
    <w:rsid w:val="00755BC9"/>
    <w:rsid w:val="007A5833"/>
    <w:rsid w:val="007A6367"/>
    <w:rsid w:val="008511DF"/>
    <w:rsid w:val="008659FF"/>
    <w:rsid w:val="008904AB"/>
    <w:rsid w:val="00891563"/>
    <w:rsid w:val="008B3F08"/>
    <w:rsid w:val="008C1F1D"/>
    <w:rsid w:val="00915F26"/>
    <w:rsid w:val="009508DE"/>
    <w:rsid w:val="00966675"/>
    <w:rsid w:val="0099006A"/>
    <w:rsid w:val="00997540"/>
    <w:rsid w:val="009A5A43"/>
    <w:rsid w:val="00A73475"/>
    <w:rsid w:val="00B46EEE"/>
    <w:rsid w:val="00BC14BE"/>
    <w:rsid w:val="00C54D85"/>
    <w:rsid w:val="00C658D0"/>
    <w:rsid w:val="00C7407D"/>
    <w:rsid w:val="00C7498E"/>
    <w:rsid w:val="00CA3A04"/>
    <w:rsid w:val="00CB39F3"/>
    <w:rsid w:val="00CE1909"/>
    <w:rsid w:val="00CE7126"/>
    <w:rsid w:val="00D04680"/>
    <w:rsid w:val="00DF62DB"/>
    <w:rsid w:val="00E15582"/>
    <w:rsid w:val="00E40DE9"/>
    <w:rsid w:val="00E441B9"/>
    <w:rsid w:val="00E57CD4"/>
    <w:rsid w:val="00E64B0A"/>
    <w:rsid w:val="00ED2ABB"/>
    <w:rsid w:val="00F04AD7"/>
    <w:rsid w:val="00F136FD"/>
    <w:rsid w:val="00F30781"/>
    <w:rsid w:val="00F35C73"/>
    <w:rsid w:val="00F50ECB"/>
    <w:rsid w:val="00F91599"/>
    <w:rsid w:val="00FB6B8E"/>
    <w:rsid w:val="00FC2E68"/>
    <w:rsid w:val="00FE6E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CB5A2"/>
  <w15:chartTrackingRefBased/>
  <w15:docId w15:val="{242E64D0-6CE3-40AE-82C1-D85730EC0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08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08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08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08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08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08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08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08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08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8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08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08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08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08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08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08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08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081D"/>
    <w:rPr>
      <w:rFonts w:eastAsiaTheme="majorEastAsia" w:cstheme="majorBidi"/>
      <w:color w:val="272727" w:themeColor="text1" w:themeTint="D8"/>
    </w:rPr>
  </w:style>
  <w:style w:type="paragraph" w:styleId="Title">
    <w:name w:val="Title"/>
    <w:basedOn w:val="Normal"/>
    <w:next w:val="Normal"/>
    <w:link w:val="TitleChar"/>
    <w:uiPriority w:val="10"/>
    <w:qFormat/>
    <w:rsid w:val="004308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8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8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08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081D"/>
    <w:pPr>
      <w:spacing w:before="160"/>
      <w:jc w:val="center"/>
    </w:pPr>
    <w:rPr>
      <w:i/>
      <w:iCs/>
      <w:color w:val="404040" w:themeColor="text1" w:themeTint="BF"/>
    </w:rPr>
  </w:style>
  <w:style w:type="character" w:customStyle="1" w:styleId="QuoteChar">
    <w:name w:val="Quote Char"/>
    <w:basedOn w:val="DefaultParagraphFont"/>
    <w:link w:val="Quote"/>
    <w:uiPriority w:val="29"/>
    <w:rsid w:val="0043081D"/>
    <w:rPr>
      <w:i/>
      <w:iCs/>
      <w:color w:val="404040" w:themeColor="text1" w:themeTint="BF"/>
    </w:rPr>
  </w:style>
  <w:style w:type="paragraph" w:styleId="ListParagraph">
    <w:name w:val="List Paragraph"/>
    <w:basedOn w:val="Normal"/>
    <w:uiPriority w:val="34"/>
    <w:qFormat/>
    <w:rsid w:val="0043081D"/>
    <w:pPr>
      <w:ind w:left="720"/>
      <w:contextualSpacing/>
    </w:pPr>
  </w:style>
  <w:style w:type="character" w:styleId="IntenseEmphasis">
    <w:name w:val="Intense Emphasis"/>
    <w:basedOn w:val="DefaultParagraphFont"/>
    <w:uiPriority w:val="21"/>
    <w:qFormat/>
    <w:rsid w:val="0043081D"/>
    <w:rPr>
      <w:i/>
      <w:iCs/>
      <w:color w:val="0F4761" w:themeColor="accent1" w:themeShade="BF"/>
    </w:rPr>
  </w:style>
  <w:style w:type="paragraph" w:styleId="IntenseQuote">
    <w:name w:val="Intense Quote"/>
    <w:basedOn w:val="Normal"/>
    <w:next w:val="Normal"/>
    <w:link w:val="IntenseQuoteChar"/>
    <w:uiPriority w:val="30"/>
    <w:qFormat/>
    <w:rsid w:val="004308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081D"/>
    <w:rPr>
      <w:i/>
      <w:iCs/>
      <w:color w:val="0F4761" w:themeColor="accent1" w:themeShade="BF"/>
    </w:rPr>
  </w:style>
  <w:style w:type="character" w:styleId="IntenseReference">
    <w:name w:val="Intense Reference"/>
    <w:basedOn w:val="DefaultParagraphFont"/>
    <w:uiPriority w:val="32"/>
    <w:qFormat/>
    <w:rsid w:val="0043081D"/>
    <w:rPr>
      <w:b/>
      <w:bCs/>
      <w:smallCaps/>
      <w:color w:val="0F4761" w:themeColor="accent1" w:themeShade="BF"/>
      <w:spacing w:val="5"/>
    </w:rPr>
  </w:style>
  <w:style w:type="paragraph" w:styleId="Revision">
    <w:name w:val="Revision"/>
    <w:hidden/>
    <w:uiPriority w:val="99"/>
    <w:semiHidden/>
    <w:rsid w:val="00F915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930286">
      <w:bodyDiv w:val="1"/>
      <w:marLeft w:val="0"/>
      <w:marRight w:val="0"/>
      <w:marTop w:val="0"/>
      <w:marBottom w:val="0"/>
      <w:divBdr>
        <w:top w:val="none" w:sz="0" w:space="0" w:color="auto"/>
        <w:left w:val="none" w:sz="0" w:space="0" w:color="auto"/>
        <w:bottom w:val="none" w:sz="0" w:space="0" w:color="auto"/>
        <w:right w:val="none" w:sz="0" w:space="0" w:color="auto"/>
      </w:divBdr>
    </w:div>
    <w:div w:id="928461347">
      <w:bodyDiv w:val="1"/>
      <w:marLeft w:val="0"/>
      <w:marRight w:val="0"/>
      <w:marTop w:val="0"/>
      <w:marBottom w:val="0"/>
      <w:divBdr>
        <w:top w:val="none" w:sz="0" w:space="0" w:color="auto"/>
        <w:left w:val="none" w:sz="0" w:space="0" w:color="auto"/>
        <w:bottom w:val="none" w:sz="0" w:space="0" w:color="auto"/>
        <w:right w:val="none" w:sz="0" w:space="0" w:color="auto"/>
      </w:divBdr>
    </w:div>
    <w:div w:id="955723186">
      <w:bodyDiv w:val="1"/>
      <w:marLeft w:val="0"/>
      <w:marRight w:val="0"/>
      <w:marTop w:val="0"/>
      <w:marBottom w:val="0"/>
      <w:divBdr>
        <w:top w:val="none" w:sz="0" w:space="0" w:color="auto"/>
        <w:left w:val="none" w:sz="0" w:space="0" w:color="auto"/>
        <w:bottom w:val="none" w:sz="0" w:space="0" w:color="auto"/>
        <w:right w:val="none" w:sz="0" w:space="0" w:color="auto"/>
      </w:divBdr>
    </w:div>
    <w:div w:id="1221209884">
      <w:bodyDiv w:val="1"/>
      <w:marLeft w:val="0"/>
      <w:marRight w:val="0"/>
      <w:marTop w:val="0"/>
      <w:marBottom w:val="0"/>
      <w:divBdr>
        <w:top w:val="none" w:sz="0" w:space="0" w:color="auto"/>
        <w:left w:val="none" w:sz="0" w:space="0" w:color="auto"/>
        <w:bottom w:val="none" w:sz="0" w:space="0" w:color="auto"/>
        <w:right w:val="none" w:sz="0" w:space="0" w:color="auto"/>
      </w:divBdr>
    </w:div>
    <w:div w:id="1269460750">
      <w:bodyDiv w:val="1"/>
      <w:marLeft w:val="0"/>
      <w:marRight w:val="0"/>
      <w:marTop w:val="0"/>
      <w:marBottom w:val="0"/>
      <w:divBdr>
        <w:top w:val="none" w:sz="0" w:space="0" w:color="auto"/>
        <w:left w:val="none" w:sz="0" w:space="0" w:color="auto"/>
        <w:bottom w:val="none" w:sz="0" w:space="0" w:color="auto"/>
        <w:right w:val="none" w:sz="0" w:space="0" w:color="auto"/>
      </w:divBdr>
    </w:div>
    <w:div w:id="127015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165</TotalTime>
  <Pages>1</Pages>
  <Words>310</Words>
  <Characters>1773</Characters>
  <Application>Microsoft Office Word</Application>
  <DocSecurity>0</DocSecurity>
  <Lines>14</Lines>
  <Paragraphs>4</Paragraphs>
  <ScaleCrop>false</ScaleCrop>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Mcdowall, Elijah (School SA)</dc:creator>
  <cp:keywords/>
  <dc:description/>
  <cp:lastModifiedBy>Mcdowall, Elijah (School SA)</cp:lastModifiedBy>
  <cp:revision>67</cp:revision>
  <dcterms:created xsi:type="dcterms:W3CDTF">2025-09-21T11:41:00Z</dcterms:created>
  <dcterms:modified xsi:type="dcterms:W3CDTF">2025-09-23T11:30:00Z</dcterms:modified>
</cp:coreProperties>
</file>